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264F" w14:textId="77777777" w:rsidR="00EC0998" w:rsidRDefault="00EC0998" w:rsidP="009143C5">
      <w:pPr>
        <w:spacing w:after="0" w:line="276" w:lineRule="auto"/>
        <w:jc w:val="right"/>
        <w:rPr>
          <w:rFonts w:cstheme="minorHAnsi"/>
        </w:rPr>
      </w:pPr>
    </w:p>
    <w:p w14:paraId="6D1E523B" w14:textId="77777777" w:rsidR="009143C5" w:rsidRDefault="009143C5" w:rsidP="009143C5">
      <w:pPr>
        <w:spacing w:after="0" w:line="276" w:lineRule="auto"/>
        <w:jc w:val="right"/>
        <w:rPr>
          <w:rFonts w:cstheme="minorHAnsi"/>
        </w:rPr>
      </w:pPr>
    </w:p>
    <w:p w14:paraId="71D41A80" w14:textId="47499678" w:rsidR="008C112E" w:rsidRPr="00EC0998" w:rsidRDefault="009F39F4" w:rsidP="009143C5">
      <w:pPr>
        <w:spacing w:after="0" w:line="276" w:lineRule="auto"/>
        <w:jc w:val="right"/>
        <w:rPr>
          <w:rFonts w:cstheme="minorHAnsi"/>
        </w:rPr>
      </w:pPr>
      <w:r w:rsidRPr="00EC0998">
        <w:rPr>
          <w:rFonts w:cstheme="minorHAnsi"/>
        </w:rPr>
        <w:t>……………………………., dnia …………………….</w:t>
      </w:r>
    </w:p>
    <w:p w14:paraId="7109A63F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1A3BA192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7CB21A0E" w14:textId="2AC33F1E" w:rsidR="008C112E" w:rsidRPr="00EC0998" w:rsidRDefault="00AE5CAC" w:rsidP="009143C5">
      <w:pPr>
        <w:spacing w:after="0" w:line="276" w:lineRule="auto"/>
        <w:jc w:val="center"/>
        <w:rPr>
          <w:rFonts w:cstheme="minorHAnsi"/>
          <w:b/>
          <w:bCs/>
        </w:rPr>
      </w:pPr>
      <w:r w:rsidRPr="00EC0998">
        <w:rPr>
          <w:rFonts w:cstheme="minorHAnsi"/>
          <w:b/>
          <w:bCs/>
        </w:rPr>
        <w:t xml:space="preserve">UPOWAŻNIENIE </w:t>
      </w:r>
    </w:p>
    <w:p w14:paraId="579E77E1" w14:textId="77777777" w:rsidR="008C112E" w:rsidRPr="00EC0998" w:rsidRDefault="008C112E" w:rsidP="009143C5">
      <w:pPr>
        <w:spacing w:after="0" w:line="276" w:lineRule="auto"/>
        <w:rPr>
          <w:rFonts w:cstheme="minorHAnsi"/>
        </w:rPr>
      </w:pPr>
    </w:p>
    <w:p w14:paraId="7569E90C" w14:textId="1B343FC0" w:rsidR="003C16BE" w:rsidRDefault="00685C7A" w:rsidP="00E014A4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Z dniem ………</w:t>
      </w:r>
      <w:r w:rsidR="003C16BE" w:rsidRPr="00EC0998">
        <w:rPr>
          <w:rFonts w:cstheme="minorHAnsi"/>
        </w:rPr>
        <w:t>…….</w:t>
      </w:r>
      <w:r w:rsidRPr="00EC0998">
        <w:rPr>
          <w:rFonts w:cstheme="minorHAnsi"/>
        </w:rPr>
        <w:t xml:space="preserve">……, na podstawie </w:t>
      </w:r>
      <w:r w:rsidR="004868E3">
        <w:rPr>
          <w:rFonts w:cstheme="minorHAnsi"/>
        </w:rPr>
        <w:t xml:space="preserve">Ustawy z dnia 14 czerwca 2024 r. o ochronie sygnalistów (Dz. U. 2024 poz. 928) </w:t>
      </w:r>
      <w:r w:rsidR="00EE06E6" w:rsidRPr="00EC0998">
        <w:rPr>
          <w:rFonts w:cstheme="minorHAnsi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EC0998">
        <w:rPr>
          <w:rFonts w:cstheme="minorHAnsi"/>
        </w:rPr>
        <w:t>, u</w:t>
      </w:r>
      <w:r w:rsidR="009F39F4" w:rsidRPr="00EC0998">
        <w:rPr>
          <w:rFonts w:cstheme="minorHAnsi"/>
        </w:rPr>
        <w:t>poważniam</w:t>
      </w:r>
      <w:r w:rsidRPr="00EC0998">
        <w:rPr>
          <w:rFonts w:cstheme="minorHAnsi"/>
        </w:rPr>
        <w:t xml:space="preserve"> </w:t>
      </w:r>
      <w:r w:rsidR="00EE06E6" w:rsidRPr="00EC0998">
        <w:rPr>
          <w:rFonts w:cstheme="minorHAnsi"/>
        </w:rPr>
        <w:t>P</w:t>
      </w:r>
      <w:r w:rsidRPr="00EC0998">
        <w:rPr>
          <w:rFonts w:cstheme="minorHAnsi"/>
        </w:rPr>
        <w:t>anią/</w:t>
      </w:r>
      <w:r w:rsidR="00EE06E6" w:rsidRPr="00EC0998">
        <w:rPr>
          <w:rFonts w:cstheme="minorHAnsi"/>
        </w:rPr>
        <w:t>P</w:t>
      </w:r>
      <w:r w:rsidRPr="00EC0998">
        <w:rPr>
          <w:rFonts w:cstheme="minorHAnsi"/>
        </w:rPr>
        <w:t>ana</w:t>
      </w:r>
      <w:r w:rsidR="009F39F4" w:rsidRPr="00EC0998">
        <w:rPr>
          <w:rFonts w:cstheme="minorHAnsi"/>
        </w:rPr>
        <w:t xml:space="preserve"> …</w:t>
      </w:r>
      <w:r w:rsidR="0028100E" w:rsidRPr="00EC0998">
        <w:rPr>
          <w:rFonts w:cstheme="minorHAnsi"/>
        </w:rPr>
        <w:t>………………………………</w:t>
      </w:r>
      <w:r w:rsidRPr="00EC0998">
        <w:rPr>
          <w:rFonts w:cstheme="minorHAnsi"/>
        </w:rPr>
        <w:t>…………..</w:t>
      </w:r>
      <w:r w:rsidR="0028100E" w:rsidRPr="00EC0998">
        <w:rPr>
          <w:rFonts w:cstheme="minorHAnsi"/>
        </w:rPr>
        <w:t>.. do</w:t>
      </w:r>
      <w:r w:rsidR="003C16BE" w:rsidRPr="00EC0998">
        <w:rPr>
          <w:rFonts w:cstheme="minorHAnsi"/>
        </w:rPr>
        <w:t>:</w:t>
      </w:r>
    </w:p>
    <w:p w14:paraId="5CBF2B59" w14:textId="77777777" w:rsidR="009143C5" w:rsidRPr="00EC0998" w:rsidRDefault="009143C5" w:rsidP="009143C5">
      <w:pPr>
        <w:spacing w:after="0" w:line="276" w:lineRule="auto"/>
        <w:ind w:firstLine="360"/>
        <w:jc w:val="both"/>
        <w:rPr>
          <w:rFonts w:cstheme="minorHAnsi"/>
        </w:rPr>
      </w:pPr>
    </w:p>
    <w:p w14:paraId="7B1E6A4A" w14:textId="317B6305" w:rsidR="00EE06E6" w:rsidRPr="00EC0998" w:rsidRDefault="00EE06E6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 xml:space="preserve">przetwarzania danych osobowych </w:t>
      </w:r>
      <w:r w:rsidR="00C32EF7">
        <w:rPr>
          <w:rFonts w:cstheme="minorHAnsi"/>
        </w:rPr>
        <w:t>sygnalisty</w:t>
      </w:r>
      <w:r w:rsidRPr="00EC0998">
        <w:rPr>
          <w:rFonts w:cstheme="minorHAnsi"/>
        </w:rPr>
        <w:t>, osób pomagających w dokonaniu zgłoszenia oraz osób wymienionych w zgłoszeniu;</w:t>
      </w:r>
    </w:p>
    <w:p w14:paraId="58E09FAD" w14:textId="77777777" w:rsidR="00C37854" w:rsidRDefault="00D2253C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podejmowania działań następczych, włączając w</w:t>
      </w:r>
      <w:r w:rsidR="003C16BE" w:rsidRPr="00EC0998">
        <w:rPr>
          <w:rFonts w:cstheme="minorHAnsi"/>
        </w:rPr>
        <w:t> </w:t>
      </w:r>
      <w:r w:rsidRPr="00EC0998">
        <w:rPr>
          <w:rFonts w:cstheme="minorHAnsi"/>
        </w:rPr>
        <w:t>to weryfikację zgłoszenia</w:t>
      </w:r>
      <w:r w:rsidR="00BC328F" w:rsidRPr="00EC0998">
        <w:rPr>
          <w:rFonts w:cstheme="minorHAnsi"/>
        </w:rPr>
        <w:t>.</w:t>
      </w:r>
    </w:p>
    <w:p w14:paraId="7F3B2348" w14:textId="77777777" w:rsidR="00B86A3D" w:rsidRDefault="00B86A3D" w:rsidP="00B86A3D">
      <w:pPr>
        <w:spacing w:after="0" w:line="276" w:lineRule="auto"/>
        <w:jc w:val="both"/>
        <w:rPr>
          <w:rFonts w:cstheme="minorHAnsi"/>
        </w:rPr>
      </w:pPr>
    </w:p>
    <w:p w14:paraId="0BBAD47F" w14:textId="0284BCFB" w:rsidR="00B86A3D" w:rsidRPr="00B86A3D" w:rsidRDefault="00B86A3D" w:rsidP="00585B0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związku i w zakresie, w jakim jest to niezbędne do wykonywania obowiązków wynikających z Ustawy o ochronie sygnalistów. </w:t>
      </w:r>
    </w:p>
    <w:p w14:paraId="2C7E6F99" w14:textId="77777777" w:rsidR="009143C5" w:rsidRPr="009143C5" w:rsidRDefault="009143C5" w:rsidP="009143C5">
      <w:pPr>
        <w:spacing w:after="0" w:line="276" w:lineRule="auto"/>
        <w:ind w:firstLine="360"/>
        <w:jc w:val="both"/>
        <w:rPr>
          <w:rFonts w:cstheme="minorHAnsi"/>
        </w:rPr>
      </w:pPr>
    </w:p>
    <w:p w14:paraId="3C5AA75C" w14:textId="7452726A" w:rsidR="00C37854" w:rsidRPr="009143C5" w:rsidRDefault="00C37854" w:rsidP="00E014A4">
      <w:pPr>
        <w:spacing w:after="0" w:line="276" w:lineRule="auto"/>
        <w:jc w:val="both"/>
        <w:rPr>
          <w:rFonts w:cstheme="minorHAnsi"/>
        </w:rPr>
      </w:pPr>
      <w:r w:rsidRPr="009143C5">
        <w:rPr>
          <w:rFonts w:cstheme="minorHAnsi"/>
        </w:rPr>
        <w:t xml:space="preserve">Ponadto, zobowiązuję Panią/Pana do zachowania </w:t>
      </w:r>
      <w:r w:rsidR="0011672D">
        <w:rPr>
          <w:rFonts w:cstheme="minorHAnsi"/>
        </w:rPr>
        <w:t>w </w:t>
      </w:r>
      <w:r w:rsidRPr="009143C5">
        <w:rPr>
          <w:rFonts w:cstheme="minorHAnsi"/>
        </w:rPr>
        <w:t xml:space="preserve">poufności tożsamości </w:t>
      </w:r>
      <w:r w:rsidR="00C32EF7">
        <w:rPr>
          <w:rFonts w:cstheme="minorHAnsi"/>
        </w:rPr>
        <w:t>sygnalisty</w:t>
      </w:r>
      <w:r w:rsidR="00EC0998" w:rsidRPr="009143C5">
        <w:rPr>
          <w:rFonts w:cstheme="minorHAnsi"/>
        </w:rPr>
        <w:t xml:space="preserve"> </w:t>
      </w:r>
      <w:r w:rsidRPr="009143C5">
        <w:rPr>
          <w:rFonts w:cstheme="minorHAnsi"/>
        </w:rPr>
        <w:t>i</w:t>
      </w:r>
      <w:r w:rsidR="00EC0998" w:rsidRPr="009143C5">
        <w:rPr>
          <w:rFonts w:cstheme="minorHAnsi"/>
        </w:rPr>
        <w:t> </w:t>
      </w:r>
      <w:r w:rsidR="00C32EF7">
        <w:rPr>
          <w:rFonts w:cstheme="minorHAnsi"/>
        </w:rPr>
        <w:t>osób wymienionych w </w:t>
      </w:r>
      <w:r w:rsidRPr="009143C5">
        <w:rPr>
          <w:rFonts w:cstheme="minorHAnsi"/>
        </w:rPr>
        <w:t xml:space="preserve">zgłoszeniu oraz </w:t>
      </w:r>
      <w:r w:rsidR="00C32EF7">
        <w:rPr>
          <w:rFonts w:cstheme="minorHAnsi"/>
        </w:rPr>
        <w:t>do zachowania w </w:t>
      </w:r>
      <w:r w:rsidRPr="009143C5">
        <w:rPr>
          <w:rFonts w:cstheme="minorHAnsi"/>
        </w:rPr>
        <w:t>tajemnicy wszelkich informacji dotyczących zgłoszenia</w:t>
      </w:r>
      <w:r w:rsidR="00B86A3D">
        <w:rPr>
          <w:rFonts w:cstheme="minorHAnsi"/>
        </w:rPr>
        <w:t xml:space="preserve"> i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7CD34365" w14:textId="77777777" w:rsidR="00BC328F" w:rsidRDefault="00BC328F" w:rsidP="009143C5">
      <w:pPr>
        <w:spacing w:after="0" w:line="276" w:lineRule="auto"/>
        <w:jc w:val="both"/>
        <w:rPr>
          <w:rFonts w:cstheme="minorHAnsi"/>
        </w:rPr>
      </w:pPr>
    </w:p>
    <w:p w14:paraId="623AE963" w14:textId="77777777" w:rsidR="009143C5" w:rsidRPr="00EC0998" w:rsidRDefault="009143C5" w:rsidP="009143C5">
      <w:pPr>
        <w:spacing w:after="0" w:line="276" w:lineRule="auto"/>
        <w:jc w:val="both"/>
        <w:rPr>
          <w:rFonts w:cstheme="minorHAnsi"/>
        </w:rPr>
      </w:pPr>
    </w:p>
    <w:p w14:paraId="4FCD64C3" w14:textId="77777777" w:rsidR="008C112E" w:rsidRPr="00EC0998" w:rsidRDefault="00BC328F" w:rsidP="009143C5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 xml:space="preserve">Dotyczy zgłoszenia </w:t>
      </w:r>
      <w:r w:rsidR="00953130" w:rsidRPr="00EC0998">
        <w:rPr>
          <w:rFonts w:cstheme="minorHAnsi"/>
        </w:rPr>
        <w:t xml:space="preserve">nr </w:t>
      </w:r>
      <w:r w:rsidR="00363796" w:rsidRPr="00EC0998">
        <w:rPr>
          <w:rFonts w:cstheme="minorHAnsi"/>
        </w:rPr>
        <w:t>………………………</w:t>
      </w:r>
      <w:r w:rsidR="008C112E" w:rsidRPr="00EC0998">
        <w:rPr>
          <w:rFonts w:cstheme="minorHAnsi"/>
        </w:rPr>
        <w:t>.</w:t>
      </w:r>
      <w:r w:rsidR="00953130" w:rsidRPr="00EC0998">
        <w:rPr>
          <w:rFonts w:cstheme="minorHAnsi"/>
        </w:rPr>
        <w:t xml:space="preserve"> </w:t>
      </w:r>
      <w:r w:rsidR="00B6443F" w:rsidRPr="00EC0998">
        <w:rPr>
          <w:rFonts w:cstheme="minorHAnsi"/>
        </w:rPr>
        <w:t>z dnia …………………………..</w:t>
      </w:r>
      <w:r w:rsidR="00953130" w:rsidRPr="00EC0998">
        <w:rPr>
          <w:rFonts w:cstheme="minorHAnsi"/>
        </w:rPr>
        <w:t>.</w:t>
      </w:r>
    </w:p>
    <w:p w14:paraId="159F7C69" w14:textId="77777777" w:rsidR="008C112E" w:rsidRDefault="008C112E" w:rsidP="009143C5">
      <w:pPr>
        <w:spacing w:after="0" w:line="276" w:lineRule="auto"/>
        <w:rPr>
          <w:rFonts w:cstheme="minorHAnsi"/>
        </w:rPr>
      </w:pPr>
    </w:p>
    <w:p w14:paraId="06FF0B50" w14:textId="77777777" w:rsidR="009143C5" w:rsidRDefault="009143C5" w:rsidP="009143C5">
      <w:pPr>
        <w:spacing w:after="0" w:line="276" w:lineRule="auto"/>
        <w:rPr>
          <w:rFonts w:cstheme="minorHAnsi"/>
        </w:rPr>
      </w:pPr>
    </w:p>
    <w:p w14:paraId="6BEF9058" w14:textId="77777777" w:rsidR="009143C5" w:rsidRDefault="009143C5" w:rsidP="009143C5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60816EA3" w14:textId="0192B399" w:rsidR="009143C5" w:rsidRDefault="009143C5" w:rsidP="009143C5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B86A3D">
        <w:rPr>
          <w:sz w:val="18"/>
          <w:szCs w:val="18"/>
        </w:rPr>
        <w:t xml:space="preserve">upoważniającego </w:t>
      </w:r>
      <w:r w:rsidRPr="008C112E">
        <w:rPr>
          <w:sz w:val="18"/>
          <w:szCs w:val="18"/>
        </w:rPr>
        <w:t>)</w:t>
      </w:r>
    </w:p>
    <w:p w14:paraId="056055AD" w14:textId="77777777" w:rsidR="009143C5" w:rsidRPr="009143C5" w:rsidRDefault="009143C5" w:rsidP="009143C5">
      <w:pPr>
        <w:spacing w:after="0" w:line="276" w:lineRule="auto"/>
        <w:rPr>
          <w:rFonts w:cstheme="minorHAnsi"/>
        </w:rPr>
      </w:pPr>
    </w:p>
    <w:p w14:paraId="3CB1BAB4" w14:textId="77777777" w:rsidR="00585B01" w:rsidRDefault="00585B01" w:rsidP="009143C5">
      <w:pPr>
        <w:spacing w:after="0" w:line="276" w:lineRule="auto"/>
        <w:rPr>
          <w:ins w:id="0" w:author="Sygnalista24.info biuro" w:date="2024-08-14T14:50:00Z" w16du:dateUtc="2024-08-14T12:50:00Z"/>
          <w:rFonts w:cstheme="minorHAnsi"/>
        </w:rPr>
        <w:sectPr w:rsidR="00585B01" w:rsidSect="00695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5EFD1" w14:textId="77777777" w:rsidR="008C112E" w:rsidRPr="009143C5" w:rsidRDefault="008C112E" w:rsidP="009143C5">
      <w:pPr>
        <w:spacing w:after="0" w:line="276" w:lineRule="auto"/>
        <w:rPr>
          <w:rFonts w:cstheme="minorHAnsi"/>
        </w:rPr>
      </w:pPr>
    </w:p>
    <w:p w14:paraId="140DCFDD" w14:textId="77777777" w:rsidR="00E475D2" w:rsidRPr="009143C5" w:rsidRDefault="00E475D2" w:rsidP="009143C5">
      <w:pPr>
        <w:spacing w:after="0" w:line="276" w:lineRule="auto"/>
        <w:rPr>
          <w:rFonts w:cstheme="minorHAnsi"/>
        </w:rPr>
      </w:pPr>
    </w:p>
    <w:p w14:paraId="70EC07D5" w14:textId="77777777" w:rsidR="00A23DB4" w:rsidRDefault="00A23DB4" w:rsidP="009143C5">
      <w:pPr>
        <w:spacing w:after="0" w:line="276" w:lineRule="auto"/>
        <w:jc w:val="center"/>
        <w:rPr>
          <w:rFonts w:cstheme="minorHAnsi"/>
          <w:b/>
          <w:bCs/>
        </w:rPr>
      </w:pPr>
      <w:r w:rsidRPr="00EC0998">
        <w:rPr>
          <w:rFonts w:cstheme="minorHAnsi"/>
          <w:b/>
          <w:bCs/>
        </w:rPr>
        <w:t>OŚWIADCZENIE OSOBY UPOWAŻNIONEJ</w:t>
      </w:r>
    </w:p>
    <w:p w14:paraId="7C5D07D9" w14:textId="77777777" w:rsidR="009143C5" w:rsidRPr="009143C5" w:rsidRDefault="009143C5" w:rsidP="009143C5">
      <w:pPr>
        <w:spacing w:after="0" w:line="276" w:lineRule="auto"/>
        <w:rPr>
          <w:rFonts w:cstheme="minorHAnsi"/>
        </w:rPr>
      </w:pPr>
    </w:p>
    <w:p w14:paraId="29F55936" w14:textId="2A2841AE" w:rsidR="00A23DB4" w:rsidRDefault="0041737D" w:rsidP="00E014A4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Ja, niżej podpisana/podpisany ……………………………………………………………… zobowiązuj</w:t>
      </w:r>
      <w:r w:rsidR="00D743AB" w:rsidRPr="00EC0998">
        <w:rPr>
          <w:rFonts w:cstheme="minorHAnsi"/>
        </w:rPr>
        <w:t>ę</w:t>
      </w:r>
      <w:r w:rsidRPr="00EC0998">
        <w:rPr>
          <w:rFonts w:cstheme="minorHAnsi"/>
        </w:rPr>
        <w:t xml:space="preserve"> się do zachowania </w:t>
      </w:r>
      <w:r w:rsidR="00C32EF7">
        <w:rPr>
          <w:rFonts w:cstheme="minorHAnsi"/>
        </w:rPr>
        <w:t xml:space="preserve">w </w:t>
      </w:r>
      <w:r w:rsidRPr="00EC0998">
        <w:rPr>
          <w:rFonts w:cstheme="minorHAnsi"/>
        </w:rPr>
        <w:t>tajemnicy</w:t>
      </w:r>
      <w:r w:rsidR="00B86A3D">
        <w:rPr>
          <w:rFonts w:cstheme="minorHAnsi"/>
        </w:rPr>
        <w:t xml:space="preserve"> i do nieujawniania wobec osób trzecich</w:t>
      </w:r>
      <w:r w:rsidRPr="00EC0998">
        <w:rPr>
          <w:rFonts w:cstheme="minorHAnsi"/>
        </w:rPr>
        <w:t xml:space="preserve"> wszelkich </w:t>
      </w:r>
      <w:r w:rsidR="00D743AB" w:rsidRPr="00EC0998">
        <w:rPr>
          <w:rFonts w:cstheme="minorHAnsi"/>
        </w:rPr>
        <w:t>informacji</w:t>
      </w:r>
      <w:r w:rsidRPr="00EC0998">
        <w:rPr>
          <w:rFonts w:cstheme="minorHAnsi"/>
        </w:rPr>
        <w:t xml:space="preserve"> uzyskanych w </w:t>
      </w:r>
      <w:r w:rsidR="006B085C" w:rsidRPr="00EC0998">
        <w:rPr>
          <w:rFonts w:cstheme="minorHAnsi"/>
        </w:rPr>
        <w:t>związku z </w:t>
      </w:r>
      <w:r w:rsidR="00953130" w:rsidRPr="00EC0998">
        <w:rPr>
          <w:rFonts w:cstheme="minorHAnsi"/>
        </w:rPr>
        <w:t>powołaniem do zespołu ds. weryfikacji zgłoszeń i podejmowania działań następczych</w:t>
      </w:r>
      <w:r w:rsidR="00981CA6" w:rsidRPr="00EC0998">
        <w:rPr>
          <w:rFonts w:cstheme="minorHAnsi"/>
        </w:rPr>
        <w:t xml:space="preserve">, w tym danych osobowych </w:t>
      </w:r>
      <w:r w:rsidR="00C32EF7">
        <w:rPr>
          <w:rFonts w:cstheme="minorHAnsi"/>
        </w:rPr>
        <w:t>sygnalisty</w:t>
      </w:r>
      <w:r w:rsidR="00981CA6" w:rsidRPr="00EC0998">
        <w:rPr>
          <w:rFonts w:cstheme="minorHAnsi"/>
        </w:rPr>
        <w:t xml:space="preserve">, </w:t>
      </w:r>
      <w:r w:rsidR="00C32EF7">
        <w:rPr>
          <w:rFonts w:cstheme="minorHAnsi"/>
        </w:rPr>
        <w:t xml:space="preserve">osób </w:t>
      </w:r>
      <w:r w:rsidR="00981CA6" w:rsidRPr="00EC0998">
        <w:rPr>
          <w:rFonts w:cstheme="minorHAnsi"/>
        </w:rPr>
        <w:t>pomagających w dokonaniu zgłoszenia i osób wymienionych w zgłoszeniu</w:t>
      </w:r>
      <w:r w:rsidR="00C32EF7">
        <w:rPr>
          <w:rFonts w:cstheme="minorHAnsi"/>
        </w:rPr>
        <w:t>,</w:t>
      </w:r>
      <w:r w:rsidR="00DA2E51" w:rsidRPr="00EC0998">
        <w:rPr>
          <w:rFonts w:cstheme="minorHAnsi"/>
        </w:rPr>
        <w:t xml:space="preserve"> </w:t>
      </w:r>
      <w:r w:rsidR="00B86A3D">
        <w:rPr>
          <w:rFonts w:cstheme="minorHAnsi"/>
        </w:rPr>
        <w:t xml:space="preserve"> oraz informacji dotyczących sposobów gromadzenia i zabezpieczania danych osobowych. </w:t>
      </w:r>
    </w:p>
    <w:p w14:paraId="2D1E2A49" w14:textId="77777777" w:rsidR="00B86A3D" w:rsidRDefault="00B86A3D" w:rsidP="00E014A4">
      <w:pPr>
        <w:spacing w:after="0" w:line="276" w:lineRule="auto"/>
        <w:jc w:val="both"/>
        <w:rPr>
          <w:rFonts w:cstheme="minorHAnsi"/>
        </w:rPr>
      </w:pPr>
    </w:p>
    <w:p w14:paraId="6663FC09" w14:textId="61546456" w:rsidR="00B86A3D" w:rsidRPr="00EC0998" w:rsidRDefault="00B86A3D" w:rsidP="00E014A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Jestem świadoma/y, że obowiązek jest nieograniczony w czasie i trwa również po cofnięciu upoważnienia lub po rozwiązaniu / ustaniu stosunku prawnego łączącego mnie z ………………….</w:t>
      </w:r>
    </w:p>
    <w:p w14:paraId="446C3692" w14:textId="77777777" w:rsidR="00A23DB4" w:rsidRDefault="00A23DB4" w:rsidP="009143C5">
      <w:pPr>
        <w:spacing w:after="0" w:line="276" w:lineRule="auto"/>
        <w:rPr>
          <w:rFonts w:cstheme="minorHAnsi"/>
        </w:rPr>
      </w:pPr>
    </w:p>
    <w:p w14:paraId="5DDB2D6C" w14:textId="77777777" w:rsidR="009143C5" w:rsidRDefault="009143C5" w:rsidP="009143C5">
      <w:pPr>
        <w:spacing w:after="0" w:line="276" w:lineRule="auto"/>
        <w:rPr>
          <w:rFonts w:cstheme="minorHAnsi"/>
        </w:rPr>
      </w:pPr>
    </w:p>
    <w:p w14:paraId="4917E193" w14:textId="77777777" w:rsidR="009143C5" w:rsidRDefault="009143C5" w:rsidP="009143C5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3D3ED8ED" w14:textId="06818F96" w:rsidR="00DE57E2" w:rsidRPr="009143C5" w:rsidRDefault="009143C5" w:rsidP="009143C5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BA13DF">
        <w:rPr>
          <w:sz w:val="18"/>
          <w:szCs w:val="18"/>
        </w:rPr>
        <w:t>osoby upoważnionej</w:t>
      </w:r>
      <w:r w:rsidRPr="008C112E">
        <w:rPr>
          <w:sz w:val="18"/>
          <w:szCs w:val="18"/>
        </w:rPr>
        <w:t>)</w:t>
      </w:r>
    </w:p>
    <w:sectPr w:rsidR="00DE57E2" w:rsidRPr="009143C5" w:rsidSect="006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5258" w14:textId="77777777" w:rsidR="00B626B3" w:rsidRDefault="00B626B3" w:rsidP="00A42D43">
      <w:pPr>
        <w:spacing w:after="0" w:line="240" w:lineRule="auto"/>
      </w:pPr>
      <w:r>
        <w:separator/>
      </w:r>
    </w:p>
  </w:endnote>
  <w:endnote w:type="continuationSeparator" w:id="0">
    <w:p w14:paraId="6CBE98C5" w14:textId="77777777" w:rsidR="00B626B3" w:rsidRDefault="00B626B3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512F" w14:textId="77777777" w:rsidR="008C321F" w:rsidRDefault="008C3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FE2" w14:textId="34FE0161" w:rsidR="008C321F" w:rsidRDefault="008C321F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8F15" w14:textId="77777777" w:rsidR="008C321F" w:rsidRDefault="008C3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416F" w14:textId="77777777" w:rsidR="00B626B3" w:rsidRDefault="00B626B3" w:rsidP="00A42D43">
      <w:pPr>
        <w:spacing w:after="0" w:line="240" w:lineRule="auto"/>
      </w:pPr>
      <w:r>
        <w:separator/>
      </w:r>
    </w:p>
  </w:footnote>
  <w:footnote w:type="continuationSeparator" w:id="0">
    <w:p w14:paraId="2831AC3E" w14:textId="77777777" w:rsidR="00B626B3" w:rsidRDefault="00B626B3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ABEC" w14:textId="77777777" w:rsidR="008C321F" w:rsidRDefault="008C3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6F4F" w14:textId="1EE838C9" w:rsidR="00A42D43" w:rsidRPr="00EC0998" w:rsidRDefault="00EC0998" w:rsidP="00EC0998">
    <w:pPr>
      <w:spacing w:after="0"/>
      <w:ind w:left="4536"/>
      <w:jc w:val="right"/>
      <w:rPr>
        <w:rFonts w:cstheme="minorHAnsi"/>
        <w:sz w:val="18"/>
        <w:szCs w:val="18"/>
      </w:rPr>
    </w:pPr>
    <w:r w:rsidRPr="00EC0998">
      <w:rPr>
        <w:rFonts w:cstheme="minorHAnsi"/>
        <w:sz w:val="18"/>
        <w:szCs w:val="18"/>
      </w:rPr>
      <w:t xml:space="preserve">Załącznik nr 3 do Wewnętrznej procedury </w:t>
    </w:r>
    <w:r w:rsidR="00C32EF7">
      <w:rPr>
        <w:rFonts w:cstheme="minorHAnsi"/>
        <w:sz w:val="18"/>
        <w:szCs w:val="18"/>
      </w:rPr>
      <w:t xml:space="preserve">dokonywania </w:t>
    </w:r>
    <w:r w:rsidRPr="00EC0998">
      <w:rPr>
        <w:rFonts w:cstheme="minorHAnsi"/>
        <w:sz w:val="18"/>
        <w:szCs w:val="18"/>
      </w:rPr>
      <w:t>zgł</w:t>
    </w:r>
    <w:r w:rsidR="00C32EF7">
      <w:rPr>
        <w:rFonts w:cstheme="minorHAnsi"/>
        <w:sz w:val="18"/>
        <w:szCs w:val="18"/>
      </w:rPr>
      <w:t>oszeń</w:t>
    </w:r>
    <w:r w:rsidRPr="00EC0998">
      <w:rPr>
        <w:rFonts w:cstheme="minorHAnsi"/>
        <w:sz w:val="18"/>
        <w:szCs w:val="18"/>
      </w:rPr>
      <w:t xml:space="preserve"> naruszeń prawa i podejmowania działań następczych – </w:t>
    </w:r>
    <w:r w:rsidR="00CA7617" w:rsidRPr="00EC0998">
      <w:rPr>
        <w:rFonts w:cstheme="minorHAnsi"/>
        <w:bCs/>
        <w:sz w:val="18"/>
        <w:szCs w:val="18"/>
      </w:rPr>
      <w:t>Upoważnienie</w:t>
    </w:r>
    <w:r w:rsidRPr="00EC0998">
      <w:rPr>
        <w:rFonts w:cstheme="minorHAnsi"/>
        <w:bCs/>
        <w:sz w:val="18"/>
        <w:szCs w:val="18"/>
      </w:rPr>
      <w:t xml:space="preserve"> </w:t>
    </w:r>
    <w:r w:rsidR="00CA7617" w:rsidRPr="00EC0998">
      <w:rPr>
        <w:rFonts w:cstheme="minorHAnsi"/>
        <w:bCs/>
        <w:sz w:val="18"/>
        <w:szCs w:val="18"/>
      </w:rPr>
      <w:t xml:space="preserve">osoby wyznaczonej do </w:t>
    </w:r>
    <w:r w:rsidR="00B039C6" w:rsidRPr="00EC0998">
      <w:rPr>
        <w:rFonts w:cstheme="minorHAnsi"/>
        <w:bCs/>
        <w:sz w:val="18"/>
        <w:szCs w:val="18"/>
      </w:rPr>
      <w:t>zespołu ds. weryfikacji zgłoszenia</w:t>
    </w:r>
    <w:r w:rsidRPr="00EC0998">
      <w:rPr>
        <w:rFonts w:cstheme="minorHAnsi"/>
        <w:bCs/>
        <w:sz w:val="18"/>
        <w:szCs w:val="18"/>
      </w:rPr>
      <w:t xml:space="preserve"> </w:t>
    </w:r>
    <w:r w:rsidR="00B039C6" w:rsidRPr="00EC0998">
      <w:rPr>
        <w:rFonts w:cstheme="minorHAnsi"/>
        <w:bCs/>
        <w:sz w:val="18"/>
        <w:szCs w:val="18"/>
      </w:rPr>
      <w:t>i podejmowania działań następczych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A2AE" w14:textId="77777777" w:rsidR="008C321F" w:rsidRDefault="008C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996221">
    <w:abstractNumId w:val="0"/>
  </w:num>
  <w:num w:numId="2" w16cid:durableId="16455004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gnalista24.info biuro">
    <w15:presenceInfo w15:providerId="Windows Live" w15:userId="ab0a8700d3aed4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161C6"/>
    <w:rsid w:val="000E12C3"/>
    <w:rsid w:val="000E37B6"/>
    <w:rsid w:val="0011672D"/>
    <w:rsid w:val="00192AFC"/>
    <w:rsid w:val="0028100E"/>
    <w:rsid w:val="0029549F"/>
    <w:rsid w:val="00363796"/>
    <w:rsid w:val="00385915"/>
    <w:rsid w:val="003B69CF"/>
    <w:rsid w:val="003C16BE"/>
    <w:rsid w:val="0041715A"/>
    <w:rsid w:val="0041737D"/>
    <w:rsid w:val="0045658E"/>
    <w:rsid w:val="00481EEA"/>
    <w:rsid w:val="00483272"/>
    <w:rsid w:val="004868E3"/>
    <w:rsid w:val="005130D2"/>
    <w:rsid w:val="00585B01"/>
    <w:rsid w:val="005C097B"/>
    <w:rsid w:val="005C110B"/>
    <w:rsid w:val="00637266"/>
    <w:rsid w:val="00685C7A"/>
    <w:rsid w:val="006952D9"/>
    <w:rsid w:val="006974F5"/>
    <w:rsid w:val="006B085C"/>
    <w:rsid w:val="006F5F94"/>
    <w:rsid w:val="007D31D9"/>
    <w:rsid w:val="00806EF8"/>
    <w:rsid w:val="00856666"/>
    <w:rsid w:val="008B73C1"/>
    <w:rsid w:val="008C112E"/>
    <w:rsid w:val="008C321F"/>
    <w:rsid w:val="0090230E"/>
    <w:rsid w:val="009143C5"/>
    <w:rsid w:val="00953130"/>
    <w:rsid w:val="0097755E"/>
    <w:rsid w:val="00981CA6"/>
    <w:rsid w:val="009D6373"/>
    <w:rsid w:val="009E3A4B"/>
    <w:rsid w:val="009F39F4"/>
    <w:rsid w:val="00A23DB4"/>
    <w:rsid w:val="00A42D43"/>
    <w:rsid w:val="00AE5CAC"/>
    <w:rsid w:val="00B039C6"/>
    <w:rsid w:val="00B626B3"/>
    <w:rsid w:val="00B6443F"/>
    <w:rsid w:val="00B86A3D"/>
    <w:rsid w:val="00B96874"/>
    <w:rsid w:val="00BA13DF"/>
    <w:rsid w:val="00BC328F"/>
    <w:rsid w:val="00BD345F"/>
    <w:rsid w:val="00C2028F"/>
    <w:rsid w:val="00C32EF7"/>
    <w:rsid w:val="00C37854"/>
    <w:rsid w:val="00CA7617"/>
    <w:rsid w:val="00D2253C"/>
    <w:rsid w:val="00D40097"/>
    <w:rsid w:val="00D743AB"/>
    <w:rsid w:val="00D9257E"/>
    <w:rsid w:val="00DA2E51"/>
    <w:rsid w:val="00DD1EE0"/>
    <w:rsid w:val="00DE57E2"/>
    <w:rsid w:val="00E014A4"/>
    <w:rsid w:val="00E475D2"/>
    <w:rsid w:val="00EC0998"/>
    <w:rsid w:val="00EE06E6"/>
    <w:rsid w:val="00F13DFF"/>
    <w:rsid w:val="00F45FC1"/>
    <w:rsid w:val="00F9341C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DF9"/>
  <w15:docId w15:val="{FC7DEAE5-58FC-462F-AA40-C6256C4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9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8BAD-F39F-4740-9369-195F5EF5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12</cp:revision>
  <cp:lastPrinted>2024-08-14T12:50:00Z</cp:lastPrinted>
  <dcterms:created xsi:type="dcterms:W3CDTF">2022-01-27T14:41:00Z</dcterms:created>
  <dcterms:modified xsi:type="dcterms:W3CDTF">2024-08-14T12:50:00Z</dcterms:modified>
</cp:coreProperties>
</file>